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F4" w:rsidRDefault="00CE6B9D" w:rsidP="009379F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9F4">
        <w:rPr>
          <w:rFonts w:ascii="Times New Roman" w:hAnsi="Times New Roman" w:cs="Times New Roman"/>
          <w:color w:val="000000" w:themeColor="text1"/>
          <w:sz w:val="28"/>
          <w:szCs w:val="28"/>
        </w:rPr>
        <w:t>МУ Комитет по образованию Администрации г. Улан – Удэ</w:t>
      </w:r>
    </w:p>
    <w:p w:rsidR="009379F4" w:rsidRDefault="009379F4" w:rsidP="009379F4">
      <w:pPr>
        <w:shd w:val="clear" w:color="auto" w:fill="FFFFFF" w:themeFill="background1"/>
        <w:ind w:left="-1134" w:right="-568" w:firstLine="28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автономное дошкольное образовательное учреждение</w:t>
      </w:r>
    </w:p>
    <w:p w:rsidR="009379F4" w:rsidRDefault="009379F4" w:rsidP="009379F4">
      <w:pPr>
        <w:shd w:val="clear" w:color="auto" w:fill="FFFFFF" w:themeFill="background1"/>
        <w:ind w:left="-1134" w:right="-568" w:firstLine="28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№87 «Улыбка»</w:t>
      </w:r>
    </w:p>
    <w:p w:rsidR="009379F4" w:rsidRDefault="009379F4" w:rsidP="009379F4">
      <w:pPr>
        <w:shd w:val="clear" w:color="auto" w:fill="FFFFFF" w:themeFill="background1"/>
        <w:ind w:left="-1134" w:right="-568" w:firstLine="28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9F4" w:rsidRDefault="009379F4" w:rsidP="009379F4">
      <w:pPr>
        <w:shd w:val="clear" w:color="auto" w:fill="FFFFFF" w:themeFill="background1"/>
        <w:ind w:left="-1134" w:right="-568" w:firstLine="28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379F4" w:rsidRDefault="009379F4" w:rsidP="009379F4">
      <w:pPr>
        <w:rPr>
          <w:lang w:eastAsia="ru-RU"/>
        </w:rPr>
      </w:pPr>
    </w:p>
    <w:p w:rsidR="009379F4" w:rsidRDefault="009379F4" w:rsidP="009379F4">
      <w:pPr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</w:p>
    <w:p w:rsidR="009379F4" w:rsidRDefault="009379F4" w:rsidP="009379F4">
      <w:pPr>
        <w:rPr>
          <w:rFonts w:ascii="Times New Roman" w:hAnsi="Times New Roman" w:cs="Times New Roman"/>
          <w:color w:val="943634" w:themeColor="accent2" w:themeShade="BF"/>
          <w:sz w:val="40"/>
          <w:szCs w:val="40"/>
          <w:lang w:eastAsia="ru-RU"/>
        </w:rPr>
      </w:pPr>
    </w:p>
    <w:p w:rsidR="009379F4" w:rsidRDefault="009379F4" w:rsidP="009379F4">
      <w:pPr>
        <w:rPr>
          <w:rFonts w:ascii="Times New Roman" w:hAnsi="Times New Roman" w:cs="Times New Roman"/>
          <w:color w:val="943634" w:themeColor="accent2" w:themeShade="BF"/>
          <w:sz w:val="40"/>
          <w:szCs w:val="40"/>
          <w:lang w:eastAsia="ru-RU"/>
        </w:rPr>
      </w:pPr>
    </w:p>
    <w:p w:rsidR="009379F4" w:rsidRDefault="009379F4" w:rsidP="009379F4">
      <w:pPr>
        <w:jc w:val="center"/>
        <w:rPr>
          <w:rFonts w:ascii="Times New Roman" w:hAnsi="Times New Roman" w:cs="Times New Roman"/>
          <w:color w:val="943634" w:themeColor="accent2" w:themeShade="BF"/>
          <w:sz w:val="40"/>
          <w:szCs w:val="40"/>
          <w:lang w:eastAsia="ru-RU"/>
        </w:rPr>
      </w:pPr>
    </w:p>
    <w:p w:rsidR="009379F4" w:rsidRDefault="009379F4" w:rsidP="009379F4">
      <w:pPr>
        <w:ind w:left="1416" w:firstLine="708"/>
      </w:pPr>
      <w:r>
        <w:rPr>
          <w:sz w:val="40"/>
          <w:szCs w:val="40"/>
          <w:lang w:eastAsia="ru-RU"/>
        </w:rPr>
        <w:t>Консультация для родителей</w:t>
      </w:r>
    </w:p>
    <w:p w:rsidR="009379F4" w:rsidRDefault="009379F4" w:rsidP="009379F4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FF0000"/>
          <w:sz w:val="40"/>
          <w:szCs w:val="40"/>
        </w:rPr>
      </w:pPr>
      <w:r w:rsidRPr="009379F4">
        <w:rPr>
          <w:rFonts w:ascii="Times New Roman" w:hAnsi="Times New Roman" w:cs="Times New Roman"/>
          <w:color w:val="FF0000"/>
          <w:sz w:val="40"/>
          <w:szCs w:val="40"/>
          <w:lang w:eastAsia="ru-RU"/>
        </w:rPr>
        <w:t>«</w:t>
      </w:r>
      <w:r w:rsidRPr="009379F4">
        <w:rPr>
          <w:rFonts w:ascii="Times New Roman" w:hAnsi="Times New Roman" w:cs="Times New Roman"/>
          <w:bCs w:val="0"/>
          <w:color w:val="FF0000"/>
          <w:sz w:val="40"/>
          <w:szCs w:val="40"/>
        </w:rPr>
        <w:t>КАК ОБЕСПЕЧИТЬ</w:t>
      </w:r>
    </w:p>
    <w:p w:rsidR="009379F4" w:rsidRDefault="009379F4" w:rsidP="009379F4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bCs w:val="0"/>
          <w:color w:val="FF0000"/>
          <w:sz w:val="40"/>
          <w:szCs w:val="40"/>
        </w:rPr>
      </w:pPr>
      <w:r w:rsidRPr="009379F4">
        <w:rPr>
          <w:rFonts w:ascii="Times New Roman" w:hAnsi="Times New Roman" w:cs="Times New Roman"/>
          <w:bCs w:val="0"/>
          <w:color w:val="FF0000"/>
          <w:sz w:val="40"/>
          <w:szCs w:val="40"/>
        </w:rPr>
        <w:t>БЕЗОПАСНОСТЬ ДОМА</w:t>
      </w:r>
    </w:p>
    <w:p w:rsidR="009379F4" w:rsidRPr="009379F4" w:rsidRDefault="009379F4" w:rsidP="009379F4">
      <w:pPr>
        <w:pStyle w:val="1"/>
        <w:shd w:val="clear" w:color="auto" w:fill="FFFFFF"/>
        <w:spacing w:before="0" w:line="360" w:lineRule="atLeast"/>
        <w:jc w:val="center"/>
        <w:rPr>
          <w:rFonts w:ascii="Times New Roman" w:hAnsi="Times New Roman" w:cs="Times New Roman"/>
          <w:color w:val="FF0000"/>
          <w:sz w:val="40"/>
          <w:szCs w:val="40"/>
          <w:lang w:eastAsia="ru-RU"/>
        </w:rPr>
      </w:pPr>
      <w:r w:rsidRPr="009379F4">
        <w:rPr>
          <w:rFonts w:ascii="Times New Roman" w:hAnsi="Times New Roman" w:cs="Times New Roman"/>
          <w:bCs w:val="0"/>
          <w:color w:val="FF0000"/>
          <w:sz w:val="40"/>
          <w:szCs w:val="40"/>
        </w:rPr>
        <w:t>РЕБЕНКА ДО 3 ЛЕТ</w:t>
      </w:r>
      <w:r w:rsidRPr="009379F4">
        <w:rPr>
          <w:rFonts w:ascii="Times New Roman" w:hAnsi="Times New Roman" w:cs="Times New Roman"/>
          <w:color w:val="FF0000"/>
          <w:sz w:val="40"/>
          <w:szCs w:val="40"/>
          <w:lang w:eastAsia="ru-RU"/>
        </w:rPr>
        <w:t xml:space="preserve"> »</w:t>
      </w:r>
    </w:p>
    <w:p w:rsidR="009379F4" w:rsidRDefault="009379F4" w:rsidP="009379F4">
      <w:pPr>
        <w:ind w:left="4248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79F4" w:rsidRDefault="009379F4" w:rsidP="009379F4">
      <w:pPr>
        <w:ind w:left="4248"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379F4" w:rsidRDefault="009379F4" w:rsidP="009379F4"/>
    <w:p w:rsidR="009379F4" w:rsidRDefault="009379F4" w:rsidP="009379F4"/>
    <w:p w:rsidR="009379F4" w:rsidRDefault="009379F4" w:rsidP="009379F4"/>
    <w:p w:rsidR="009379F4" w:rsidRDefault="009379F4" w:rsidP="009379F4"/>
    <w:p w:rsidR="009379F4" w:rsidRDefault="009379F4" w:rsidP="009379F4"/>
    <w:p w:rsidR="009379F4" w:rsidRDefault="009379F4" w:rsidP="009379F4"/>
    <w:p w:rsidR="009379F4" w:rsidRDefault="009379F4" w:rsidP="009379F4">
      <w:pPr>
        <w:shd w:val="clear" w:color="auto" w:fill="FFFFFF" w:themeFill="background1"/>
        <w:spacing w:after="120" w:line="240" w:lineRule="atLeast"/>
        <w:ind w:right="-568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79F4" w:rsidRDefault="009379F4" w:rsidP="009379F4">
      <w:pPr>
        <w:shd w:val="clear" w:color="auto" w:fill="FFFFFF" w:themeFill="background1"/>
        <w:spacing w:after="120" w:line="240" w:lineRule="atLeast"/>
        <w:ind w:right="-568"/>
        <w:contextualSpacing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79F4" w:rsidRDefault="009379F4" w:rsidP="009379F4">
      <w:pPr>
        <w:shd w:val="clear" w:color="auto" w:fill="FFFFFF" w:themeFill="background1"/>
        <w:spacing w:after="120" w:line="240" w:lineRule="atLeast"/>
        <w:ind w:right="-568" w:firstLine="708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Выполнила: воспитатель   второй</w:t>
      </w:r>
    </w:p>
    <w:p w:rsidR="009379F4" w:rsidRDefault="009379F4" w:rsidP="009379F4">
      <w:pPr>
        <w:shd w:val="clear" w:color="auto" w:fill="FFFFFF" w:themeFill="background1"/>
        <w:spacing w:after="120" w:line="240" w:lineRule="atLeast"/>
        <w:ind w:left="1416" w:right="-568" w:firstLine="708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младшей группы  № 15, </w:t>
      </w:r>
    </w:p>
    <w:p w:rsidR="009379F4" w:rsidRDefault="009379F4" w:rsidP="009379F4">
      <w:pPr>
        <w:shd w:val="clear" w:color="auto" w:fill="FFFFFF" w:themeFill="background1"/>
        <w:spacing w:after="120" w:line="240" w:lineRule="atLeast"/>
        <w:ind w:left="1416" w:right="-568" w:firstLine="708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Корязова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О.В.</w:t>
      </w:r>
    </w:p>
    <w:p w:rsidR="009379F4" w:rsidRDefault="009379F4" w:rsidP="009379F4">
      <w:pPr>
        <w:shd w:val="clear" w:color="auto" w:fill="FFFFFF" w:themeFill="background1"/>
        <w:spacing w:after="120" w:line="240" w:lineRule="atLeast"/>
        <w:ind w:right="-568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9379F4" w:rsidRDefault="009379F4" w:rsidP="009379F4">
      <w:pPr>
        <w:shd w:val="clear" w:color="auto" w:fill="FFFFFF" w:themeFill="background1"/>
        <w:spacing w:after="120" w:line="240" w:lineRule="atLeast"/>
        <w:ind w:right="-568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379F4" w:rsidRDefault="009379F4" w:rsidP="009379F4">
      <w:pPr>
        <w:shd w:val="clear" w:color="auto" w:fill="FFFFFF" w:themeFill="background1"/>
        <w:spacing w:after="120" w:line="240" w:lineRule="atLeast"/>
        <w:ind w:left="-1134" w:right="-568" w:firstLine="283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2016г.</w:t>
      </w:r>
    </w:p>
    <w:p w:rsidR="009379F4" w:rsidRDefault="009379F4" w:rsidP="009379F4">
      <w:pPr>
        <w:shd w:val="clear" w:color="auto" w:fill="FFFFFF" w:themeFill="background1"/>
        <w:spacing w:after="120" w:line="240" w:lineRule="atLeast"/>
        <w:ind w:left="-1134" w:right="-568" w:firstLine="283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FA5336" w:rsidRDefault="00982299" w:rsidP="00126EEF">
      <w:pPr>
        <w:shd w:val="clear" w:color="auto" w:fill="FFFFFF"/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hyperlink r:id="rId7" w:tooltip="Обеспечение детей дошкольного возраста дома и на улице" w:history="1">
        <w:r w:rsidR="00126EEF" w:rsidRPr="00631006">
          <w:rPr>
            <w:rFonts w:ascii="Times New Roman" w:eastAsia="Times New Roman" w:hAnsi="Times New Roman" w:cs="Times New Roman"/>
            <w:bCs/>
            <w:color w:val="E36C0A" w:themeColor="accent6" w:themeShade="BF"/>
            <w:sz w:val="28"/>
            <w:szCs w:val="28"/>
            <w:bdr w:val="none" w:sz="0" w:space="0" w:color="auto" w:frame="1"/>
            <w:lang w:eastAsia="ru-RU"/>
          </w:rPr>
          <w:t>Безопасность ребенка</w:t>
        </w:r>
      </w:hyperlink>
      <w:r w:rsidR="00126EEF" w:rsidRPr="0063100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bdr w:val="none" w:sz="0" w:space="0" w:color="auto" w:frame="1"/>
          <w:lang w:eastAsia="ru-RU"/>
        </w:rPr>
        <w:t> </w:t>
      </w:r>
      <w:r w:rsidR="00126EEF" w:rsidRPr="00631006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eastAsia="ru-RU"/>
        </w:rPr>
        <w:t>до 3 лет — это полностью зона ответственности его родителей и остальных взрослых, находящихся рядом с ним. Около 3 лет у ребенка наступает возраст «Я сам!» — он начинает принимать самостоятельные решения, а значит, и брать частичную ответственность за них. Тормозить этот процесс не нужно, а вот подготовить к нему малыша просто необходимо.</w:t>
      </w:r>
      <w:r w:rsidR="00FA5336" w:rsidRPr="00631006">
        <w:rPr>
          <w:noProof/>
          <w:sz w:val="28"/>
          <w:szCs w:val="28"/>
          <w:lang w:eastAsia="ru-RU"/>
        </w:rPr>
        <w:t xml:space="preserve"> </w:t>
      </w:r>
    </w:p>
    <w:p w:rsidR="00584D60" w:rsidRDefault="00584D60" w:rsidP="00126EEF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631006" w:rsidRDefault="00FA533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46EE92" wp14:editId="59407261">
            <wp:extent cx="2979647" cy="2219325"/>
            <wp:effectExtent l="0" t="0" r="0" b="0"/>
            <wp:docPr id="1" name="Рисунок 1" descr="http://vvomans.ru/uploads/posts/2014-06/7c79ezp5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vomans.ru/uploads/posts/2014-06/7c79ezp59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928" cy="222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D60" w:rsidRDefault="00584D60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ru-RU"/>
        </w:rPr>
      </w:pPr>
    </w:p>
    <w:p w:rsidR="00126EEF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когда ребенок понимает слова «можно» и «нельзя», однако это действует только, когда взрослые рядом и контролируют его действия. При этом большое количество «нельзя» имеет обратную реакцию и вызывает повышенный интерес к тому, что запрещают: ведь, как известно, запретный плод сладок. Как же тогда быть? Ведь жажда знаний и постоянное стремление к изучению свойств окружающих предметов «заглушают» инстинкт самосохранения у малыша. </w:t>
      </w:r>
    </w:p>
    <w:p w:rsidR="00584D60" w:rsidRPr="001B2207" w:rsidRDefault="00584D60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06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педагоги предлагают использовать «шоковые» методы. Например, чтобы ребенок не тянулся к утюгу, дать ему потрогать его, когда тот горячий (но не настолько, чтобы можно было обжечься). Не знаю про всех детей, но тех детей, с которыми я знакома, это не останавливало в попытках схватить горячий утюг. </w:t>
      </w:r>
    </w:p>
    <w:p w:rsidR="00584D60" w:rsidRPr="001B2207" w:rsidRDefault="00584D60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336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«Шоковый» метод не сработает и в случае интереса малыша к розеткам: не будешь же устраивать ребенку легкий разряд тока. Чтобы у ребенка не появилось желание вставить в розетку вилку от </w:t>
      </w:r>
      <w:proofErr w:type="gramStart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</w:t>
      </w:r>
      <w:proofErr w:type="gramEnd"/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попавшегося под руку бытового прибора, необходимо закрыть все розетки специальными заглушками, даже те, до которых, как вам кажется, </w:t>
      </w:r>
      <w:r w:rsidR="00FA53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A5336"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ебенку не добраться (поверьте, он может добраться до всего, что оказалось в его поле </w:t>
      </w:r>
      <w:r w:rsidR="00FA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2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зрения).</w:t>
      </w:r>
      <w:r w:rsidR="00FA5336" w:rsidRPr="00FA5336">
        <w:rPr>
          <w:noProof/>
          <w:lang w:eastAsia="ru-RU"/>
        </w:rPr>
        <w:t xml:space="preserve"> </w:t>
      </w:r>
    </w:p>
    <w:p w:rsidR="00584D60" w:rsidRDefault="00584D60" w:rsidP="00126EEF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</w:p>
    <w:p w:rsidR="00FA5336" w:rsidRDefault="00FA5336" w:rsidP="00126EEF">
      <w:pPr>
        <w:shd w:val="clear" w:color="auto" w:fill="FFFFFF"/>
        <w:spacing w:after="0" w:line="240" w:lineRule="auto"/>
        <w:ind w:firstLine="709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044950A" wp14:editId="72168C61">
            <wp:extent cx="3171825" cy="2114550"/>
            <wp:effectExtent l="0" t="0" r="0" b="0"/>
            <wp:docPr id="3" name="Рисунок 3" descr="http://vdvbezheck.ru/pic/news/144647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dvbezheck.ru/pic/news/14464719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576" cy="211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F61CD8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Кроме того, ребенку не нужен постоянный контроль, у него должно быть личное пространство и свобода. Задача взрослых — сделать пространство малыша по максимуму безопасным! Как говорится, подстелить соломки везде, где только можно.</w:t>
      </w:r>
    </w:p>
    <w:p w:rsidR="00FA5336" w:rsidRPr="00F61CD8" w:rsidRDefault="00FA533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126EEF" w:rsidRPr="00F61CD8" w:rsidRDefault="00982299" w:rsidP="00584D60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0" w:author="1pc" w:date="2016-11-18T17:31:00Z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</w:ins>
      <w:bookmarkStart w:id="1" w:name="_GoBack"/>
      <w:bookmarkEnd w:id="1"/>
      <w:r w:rsidR="00584D60"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26EEF"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розетки уже сказано. Все электроприборы. Они должны быть вне доступа ребенка или, по крайней мере, лежать так, чтобы взрослые успели отреагировать на детские попытки их взять.</w:t>
      </w:r>
    </w:p>
    <w:p w:rsidR="00584D60" w:rsidRPr="00982299" w:rsidRDefault="00584D60" w:rsidP="00982299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lang w:eastAsia="ru-RU"/>
        </w:rPr>
      </w:pP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Горячее. Горячим может быть не только утюг, но и чай, оставленный папой на краю стола, и мамина кастрюля с кипящим супом на плите. Вообще, лучше взять за привычку готовить пищу на дальних конфорках.</w:t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Острые углы стола, стульев и другой мебели. Для них существуют специальные накладки.</w:t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Пакеты. Есть у детей какой-то непонятный интерес — надевать все на себя, в том числе и целлофановые пакеты. Думаю, без комментариев — если ребенок наденет тесный пакет на голову и не сможет его снять.</w:t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5. Шнурки, пояски, веревочки и т. п. Все это ребенок надевает на себя, в первую очередь, на шею.</w:t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Уксус, спиртное и другие сомнительные жидкости.  Детям нет разницы, откуда и что пить, для них главное, что жидкость похожа на воду или сок. </w:t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Колющие и режущие предметы. Ножи, ножницы, спицы убираем подальше. Когда поймете, что ребенок к этому готов, научите его этими предметами пользоваться (чтобы снизить к ним интерес, использовать по назначению).</w:t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Мелкие предметы (пуговицы, колпачки, булавки, монеты и т.д.). Дети все это берут в рот, пытаются вставить в нос и уши.</w:t>
      </w:r>
    </w:p>
    <w:p w:rsidR="00631006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Медицинские препараты (таблетки, мази и т.д.). Все это тоже дети тянут в рот.</w:t>
      </w:r>
    </w:p>
    <w:p w:rsidR="00631006" w:rsidRPr="00F61CD8" w:rsidRDefault="0063100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06" w:rsidRPr="00F61CD8" w:rsidRDefault="0063100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99">
        <w:rPr>
          <w:noProof/>
          <w:lang w:eastAsia="ru-RU"/>
        </w:rPr>
        <w:drawing>
          <wp:inline distT="0" distB="0" distL="0" distR="0" wp14:anchorId="6CAE3C63" wp14:editId="734F8F5B">
            <wp:extent cx="3676650" cy="2462772"/>
            <wp:effectExtent l="0" t="0" r="0" b="0"/>
            <wp:docPr id="5" name="Рисунок 5" descr="http://www.n71.ru/files/73414/tab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71.ru/files/73414/tably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354" cy="246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06" w:rsidRPr="00F61CD8" w:rsidRDefault="0063100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Окна. Они вызывают у малыша особый интерес, ведь за ними — МИР!!! Страшно подумать, к чему приводят попытки ребенка залезть на подоконник. Доступ к подоконникам должен быть абсолютно ограничен или хотя бы затруднен!</w:t>
      </w: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Двери. Дети любят играть с дверью: открывать и закрывать, забывая о том, что они держат ее пальцами. Есть специальные фиксаторы на двери.</w:t>
      </w:r>
    </w:p>
    <w:p w:rsidR="00631006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Поездка в автомобиле. Необходимо с младенчества приучать своего малыша к поездкам в автомобиле только </w:t>
      </w:r>
      <w:proofErr w:type="gramStart"/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61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специальном автокресле. Тогда он без проблем будет пользоваться ремнями безопасности — ему даже в голову не придет, что можно ездить как-то по-другому.</w:t>
      </w:r>
    </w:p>
    <w:p w:rsidR="00FA5336" w:rsidRPr="00F61CD8" w:rsidRDefault="0063100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noProof/>
          <w:lang w:eastAsia="ru-RU"/>
        </w:rPr>
        <w:drawing>
          <wp:inline distT="0" distB="0" distL="0" distR="0" wp14:anchorId="6EC840BA" wp14:editId="13681669">
            <wp:extent cx="3929099" cy="2705100"/>
            <wp:effectExtent l="0" t="0" r="0" b="0"/>
            <wp:docPr id="4" name="Рисунок 4" descr="http://www.vseodetyah.com/editorfiles/pravila-bezopasnosti-doma-dlya-detey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seodetyah.com/editorfiles/pravila-bezopasnosti-doma-dlya-detey-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643" cy="270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006" w:rsidRPr="00F61CD8" w:rsidRDefault="0063100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006" w:rsidRPr="00F61CD8" w:rsidRDefault="0063100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EEF" w:rsidRPr="00F61CD8" w:rsidRDefault="00126EEF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61CD8">
        <w:rPr>
          <w:rFonts w:ascii="Times New Roman" w:eastAsia="Times New Roman" w:hAnsi="Times New Roman" w:cs="Times New Roman"/>
          <w:bCs/>
          <w:color w:val="C00000"/>
          <w:sz w:val="28"/>
          <w:szCs w:val="28"/>
          <w:bdr w:val="none" w:sz="0" w:space="0" w:color="auto" w:frame="1"/>
          <w:lang w:eastAsia="ru-RU"/>
        </w:rPr>
        <w:t>Таким образом</w:t>
      </w:r>
      <w:r w:rsidRPr="00F61C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, заботясь о безопасности своего ребенка, с одной стороны, необходимо удовлетворять его интерес к окружающему миру: объяснять, для чего нужны те или иные предметы и устройства, показывать, как они работают, </w:t>
      </w:r>
      <w:proofErr w:type="gramStart"/>
      <w:r w:rsidRPr="00F61C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учить ими пользоваться</w:t>
      </w:r>
      <w:proofErr w:type="gramEnd"/>
      <w:r w:rsidRPr="00F61CD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 а с другой — делать максимально безопасным его окружающую среду. Причем эти процессы должны идти параллельно!</w:t>
      </w:r>
    </w:p>
    <w:p w:rsidR="00126EEF" w:rsidRPr="00F61CD8" w:rsidRDefault="00FA5336" w:rsidP="00126E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CD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26EEF" w:rsidRPr="00F61CD8" w:rsidRDefault="00126EEF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336" w:rsidRPr="00F61CD8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FA5336" w:rsidRDefault="00FA5336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8F0CBE" w:rsidRPr="001B2207" w:rsidRDefault="008F0CBE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КОНСУЛЬТАЦИЯ ДЛЯ РОДИТЕЛЕЙ</w:t>
      </w:r>
    </w:p>
    <w:p w:rsidR="008F0CBE" w:rsidRPr="001B2207" w:rsidRDefault="008F0CBE" w:rsidP="008F0CB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«КОНСТРУИРОВАНИЕ ИЗ СТРОИТЕЛЬНОГО МАТЕРИАЛА»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по конструированию проводятся с ребенком с целью формирования мыслительных процессов и восприятия, обогащения сенсорного опыта (действуя с деталями строительного материала, малыш получает конкретные представления о различной форме, величине, цвете предметов), координации движений и развития мелкой моторики. Игры способствуют воспитанию сосредоточенности, зрительного и слухового внимания, умению добиваться результата, приучают к бережному обращению с игрушками, учат действовать по показу взрослого, следить за его действиями, подражать им.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конструировании существует возможность для развития творческой стороны интеллекта – эти игры моделируют творческий процесс. Они долго не надоедают, так как обладают большой вариативностью, разнообразием комбинаций, помогают творческому самовыражению. Вместе с тем, как в любой игре, в конструировании существуют </w:t>
      </w:r>
      <w:r w:rsidRPr="001B22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правила</w:t>
      </w: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Родители должны помнить о первом впечатлении от игры. Очень важно как вы представите малышу новую для него игрушку. Если вы на виду у ребенка откроете крышку и с грохотом опрокинете на стол кубики, то можете быть уверены – любимым занятием малютки в дальнейшем станет не строительство «башенок» и прокладывание «дорожек», а примитивное выкидывание кубиков из коробки или сбрасывание их со стола. Гораздо правильнее будет, если вы подведете малыша к уже лежащим в беспорядке кубикам и вместе с ним начнете их убирать. Или будете доставать кубики из коробки аккуратно один за другим и сразу же начнете делать какую-нибудь постройку, привлекая по возможности малыша к совместным действиям.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Избегайте очень подробных и подсказывающих объяснений и показов, например: «Поставь кубик на кубик – вот так! (Ребенок ставит.) Теперь возьми еще кубик – вот так! ( Ребенок ставит.) Еще кубик!» При таком способе подачи малыш может возвести очень сложную постройку, но сделает он это чисто механически, без активного усвоения нужных умений и навыков. Результаты окажутся непрочными, и самостоятельно малыш строить не научится, так как развиваться будут только исполнительские способности, а более важная сложная сторона – творческие способности – останется на примитивном уровне.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Бывают дети очень застенчивые, или обидчивые, или неуверенные в своих силах, боязливые. Таким детям очень важен результат. Играя с </w:t>
      </w:r>
      <w:proofErr w:type="gramStart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ними</w:t>
      </w:r>
      <w:proofErr w:type="gramEnd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не только можете, но и просто обязаны давать дробные пояснения, использовать подсказывающие приемы, действовать вместе с ребенком (положив свою ладонь на его ручку сверху) так, чтобы у малыша появилась уверенность в собственных силах.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Для малыша очень важно не только построить, но и поиграть с постройкой, и вы должны показать ему, как это можно сделать. Этот момент называется «обыгрыванием». Например, построив домик, надо помочь малышу поставить в домик матрешку, либо куколку, либо зайчика, которые «будут там жить». Но игрушку малыш получает только тогда, когда постройка сделана. Это побуждает малыша добиваться результата.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Занятия с одним и тем же содержанием надо повторять до тех пор, пока не будет выработан прочный самостоятельный навык построения. Чтобы ребенку не наскучило делать одно и то же, надо предлагать малышу новые игрушки для обыгрывания или брать строительный материал другого цвета, размера.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При проведении игр со строительным материалом предполагается  нарастание степени сложности конструктивных задач, ставящихся перед ребенком, а именно – постепенный переход от </w:t>
      </w:r>
      <w:proofErr w:type="gramStart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простого</w:t>
      </w:r>
      <w:proofErr w:type="gramEnd"/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сложному.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 со строительным материалом и различными конструкторами помогут вашему ребенку развивать: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мелкую моторику;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пространственную ориентацию – представление о расположении предметов в пространстве и относительно друг друга;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воображение;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творческие способности;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узнать много нового;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совершенствовать элементарные технические умения;</w:t>
      </w:r>
    </w:p>
    <w:p w:rsidR="008F0CBE" w:rsidRPr="001B2207" w:rsidRDefault="008F0CBE" w:rsidP="008F0C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· активизировать словарь.</w:t>
      </w:r>
    </w:p>
    <w:p w:rsidR="008F0CBE" w:rsidRPr="001B2207" w:rsidRDefault="008F0CBE" w:rsidP="008F0C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207">
        <w:rPr>
          <w:rFonts w:ascii="Times New Roman" w:hAnsi="Times New Roman" w:cs="Times New Roman"/>
          <w:color w:val="000000" w:themeColor="text1"/>
          <w:sz w:val="24"/>
          <w:szCs w:val="24"/>
        </w:rPr>
        <w:t>По материалам сайта «Учебно – методический кабинет».</w:t>
      </w:r>
    </w:p>
    <w:p w:rsidR="008F0CBE" w:rsidRPr="001B2207" w:rsidRDefault="008F0CBE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0BA" w:rsidRPr="001B2207" w:rsidRDefault="00CF50BA" w:rsidP="00CF50B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КОНСУЛЬТАЦИЯ ДЛЯ РОДИТЕЛЕЙ</w:t>
      </w:r>
    </w:p>
    <w:p w:rsidR="00CF50BA" w:rsidRPr="001B2207" w:rsidRDefault="001B2207" w:rsidP="00CF50B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r w:rsidR="00CF50BA" w:rsidRPr="001B2207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КАК ВОСПИТЫВАТЬ РЕБЁНКА БЕЗ КРИКОВ И НАКАЗАНИЙ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»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Вам что-то надо от ребенка.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понравится каждый день слышать сотни приказов! Первым делом забудьте про командный гон и просите, просите и еще раз просите. Вы должны помнить, что слово «пожалуйста» является волшебным не только в устах вашего ребенка, но и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ваших тоже.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Ситуация: ваше чадо, вдоволь наигравшись, оставило в комнате пейзаж, сопоставимый с последствиями операции «Буря в пустыне». Требуется: ликвидировать беспорядок.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Способ: вместо привычной требовательной фразы: «Убери в своей комнате» попробуйте вариант в сослагательном наклонении «Ты не уберешь в своей комнате?» Почти безотказно работает слово «давай» — «Давай уберем в твоей комнате». Еще хуже приказов пространные сообщения вроде «В твоей комнате всегда жуткий кавардак». Еще хуже — риторические вопросы, в которых можно прочесть кучу упреков. Слыша реплику «Почему в твоей комнате всегда жуткий кавардак?», ребенок слышит также и «Ты плохой и ленивый, никогда меня не слушаешься». Когда вы восклицаете: «Как ты мог забыть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...!», ребенок слышит: «Ты бесчувственный и глупый, на тебя нельзя положиться».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стремитесь вызвать в ребенке чувство того, что он является вашим почти полноправным партнером.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сопротивляется.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Старый способ воспитания: добиться послушания любой ценой. «Позитивное воспитание» советует: попытайтесь ослабить сопротивление ребенка. А для этого нужно учитывать, к какому типу поведения он относится. Чувствительным детишкам больше всего нужно, чтобы их выслушали и поняли. И не говорили: «Это все ерунда и пустяки». Активных детей нужно строго регламентировать, они должны быть в курсе планов и правил игры. Отзывчивого ребенка нужно вовремя переключить. Он начинает сопротивляться — предложите ему что-то другое. Осторожному ребенку нужен ритм и ритуал — зная, что,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чем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следует, он будет меньше сопротивляться вашему руководству.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таковы: экстравертов нужно немножечко сосредотачивать и «тормозить», а интровертов — наоборот, поощрять и тормошить.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продолжает сопротивляться.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Кажется, тут уже наказания не избежать. Но вы попробуйте поступить с точностью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наоборот. И вместо кнута посулите пряник. Награда за хорошее поведение обычно вызывает желание вести себя так и дальше, а наказание за плохое только акцентирует внимание ребенка на </w:t>
      </w:r>
      <w:proofErr w:type="gramStart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плохом</w:t>
      </w:r>
      <w:proofErr w:type="gramEnd"/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убеждает его: «Ты плохой». Поэтому, если возникла необходимость дать понять ребенку, что он поступил дурно, никогда не говорите ему: «Ты — ужасный ребенок, ты невыносим». Разграничьте ребенка и поступок ребенка. Ваши словесные выступления должны быть выдержаны в ключе: «Ты хороший ребенок, а разве такой замечательный мальчик может так ужасно капризничать?» Ваша задача — не вызвать у ребенка ощущение собственной неполноценности и безнадежности, а, наоборот, поднять его собственную значимость, здоровые амбиции. Пусть он сам учится оценивать свои поступки с точки зрения здравого смысла.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Фиксируйте малейшие проблески хорошего поведения, желания делать что-то хорошее. Развешивайте над кроватью маленького хулигана флажки, звездочки по количеству хороших поступков за день. И за каждый десятый... двадцатый давайте приз. Говорите слова, которые подчеркивают его значимость и побуждают к лучшему: «Ты у меня такой умница. Ты сделал потрясающую работу. Ты мой помощник».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Он еще упрямится.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уж настало время вспомнить, кто здесь главный. Вы честно попросили, выслушали, посулили награду. Все бесполезно. Поэтому пора превратиться в генерала и отдать войскам команду. Командовать — это значит прямо сказать ребенку, что вы от него хотите: «Я хочу, чтобы ты убрал свои игрушки».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это настоящим командным тоном, не терпящим возражений. Эмоции, объяснения, угрозы, обвинения только ослабят вашу власть. Ребенок должен понимать: когда вы превращаетесь в генерала, все переговоры заканчиваются. Единственное объяснение вашему поведению: «Потому что я родитель, вот почему».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 не смог остановиться.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приказ не выполнен. Ребенок полностью вышел из-под вашего контроля, он стал неуправляем, эмоции переполняют его. Тут тоже возможны варианты решения проблемы. Главное здесь — шоковая терапия.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может быть своеобразный «тайм-аут», ребенку нужно остаться наедине с собой, освободиться от негативных эмоций. Ни в коем случае не нужно рассматривать варианты «шоковой терапии» </w:t>
      </w:r>
      <w:hyperlink r:id="rId12" w:tooltip="Как можно наказывать ребёнка" w:history="1">
        <w:r w:rsidRPr="001B2207">
          <w:rPr>
            <w:rFonts w:ascii="Times New Roman" w:eastAsia="Times New Roman" w:hAnsi="Times New Roman" w:cs="Times New Roman"/>
            <w:bCs/>
            <w:color w:val="2C1B09"/>
            <w:sz w:val="24"/>
            <w:szCs w:val="24"/>
            <w:bdr w:val="none" w:sz="0" w:space="0" w:color="auto" w:frame="1"/>
            <w:lang w:eastAsia="ru-RU"/>
          </w:rPr>
          <w:t>как наказание</w:t>
        </w:r>
      </w:hyperlink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просто последние попытки наладить сотрудничество. Каждый ребенок должен четко усвоить: если он будет упорствовать до последнего, ему придется остаться со своими чувствами. Пусть попытается посмотреть на себя со стороны.</w:t>
      </w:r>
    </w:p>
    <w:p w:rsidR="00CF50BA" w:rsidRPr="001B2207" w:rsidRDefault="00CF50BA" w:rsidP="00CF50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2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протестующий рев вашего чада не несет в себе никакой конструктивной ноты, а является «воплями ради воплей, его нужно просто резко «переключить», потому что разумные доводы тут не подействуют. Скажите ему: «Кажется, тебя укусила злая Каприза, я знаю, как тебе можно помочь», голос ваш должен быть как можно более ласковым, вы ведь знаете, что ваш ребенок — это ваш ребенок, а злая Каприза — внешнее влияние. Лучшее средство от истерик — умывание водой. </w:t>
      </w:r>
    </w:p>
    <w:p w:rsidR="00CF50BA" w:rsidRPr="001B2207" w:rsidRDefault="00CF50BA" w:rsidP="00CF50B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2207">
        <w:rPr>
          <w:rFonts w:ascii="Times New Roman" w:hAnsi="Times New Roman" w:cs="Times New Roman"/>
          <w:sz w:val="24"/>
          <w:szCs w:val="24"/>
        </w:rPr>
        <w:t>По материалам сайта «Учебно – методический кабинет».</w:t>
      </w:r>
    </w:p>
    <w:p w:rsidR="008F0CBE" w:rsidRPr="001B2207" w:rsidRDefault="008F0CBE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B2207">
        <w:rPr>
          <w:b/>
          <w:color w:val="000000"/>
        </w:rPr>
        <w:t>КОНСУЛЬТАЦИЯ ДЛЯ РОДИТЕЛЕЙ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B2207">
        <w:rPr>
          <w:b/>
          <w:color w:val="000000"/>
        </w:rPr>
        <w:t>РЕЧЕВОЕ РАЗВИТИЕ ДЕТЕЙ ДО 3-х ЛЕТ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B2207">
        <w:rPr>
          <w:color w:val="000000"/>
        </w:rPr>
        <w:t>Самая распространенная проблема взрослых — это попытки сравнивать речевые достижения своего ребенка с успехами его сверстников.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Дело в том, что дети в раннем возрасте развиваются «скачкообразно». Они как бы копят знания и умения, тренируются, а потом выдают все разом. Развитие речи имеет два основных направления: восприятие чужой речи и становление собственной. До определенного времени число понимаемых слов значительно превосходит количество активно произносимых. Так, например, к году ребенок может произносить 6-8 слов, а понимать уже 30-50. И взрослые о нем говорят: «Все понимает, а сказать не может».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Задача родителей — активно развивать «пассивный словарь». Ведь пассивный словарный запас — это основа активной речи. Для этого нужно много разговаривать с ребенком, объяснять то, что он видит, рассказывать ему сказки, читать стихи, вместе рассматривать книги и т.п.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Чтобы реально оценивать ситуацию, ребенка нужно сравнивать не со сверстниками, а с ним самим. Если его словарный запас в 1 год был 15 слов и в 1,5 года — 15 слов, это, безусловно, повод задуматься о том, что вы что-то делаете не так. А если день ото дня наблюдается прогресс, пусть, на ваш взгляд, и незначительная, но все-таки есть положительная динамика, то особых поводов для беспокойства нет. У каждого ребенка своя программа развития!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Однако я ни в коем случае не советую вам «расслабиться» и ничего не делать: если вас что-то смущает в речевом развитии вашего ребенка, то лучше перестраховаться и обратиться к специалисту. Для этого они и существуют!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Специалист посоветует помочь малышу в постановке звуков. Для этого необходимо делать дыхательную и артикуляционную гимнастику. Это не занимает много времени (не более 5 минут в день), но при регулярных занятиях помогает тренировать мышцы артикуляционного аппарата и делать большие успехи в правильном произношении звуков и слов.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Приведу пример таких</w:t>
      </w:r>
      <w:r w:rsidRPr="001B2207">
        <w:rPr>
          <w:rStyle w:val="apple-converted-space"/>
          <w:b/>
          <w:color w:val="000000"/>
        </w:rPr>
        <w:t> </w:t>
      </w:r>
      <w:hyperlink r:id="rId13" w:tooltip="Игры и упражнения для развития речи у детей 2-3 лет" w:history="1">
        <w:r w:rsidRPr="001B2207">
          <w:rPr>
            <w:rStyle w:val="a4"/>
            <w:color w:val="2C1B09"/>
            <w:bdr w:val="none" w:sz="0" w:space="0" w:color="auto" w:frame="1"/>
          </w:rPr>
          <w:t>упражнений</w:t>
        </w:r>
      </w:hyperlink>
      <w:r w:rsidRPr="001B2207">
        <w:rPr>
          <w:rStyle w:val="a4"/>
          <w:color w:val="2C1B09"/>
          <w:bdr w:val="none" w:sz="0" w:space="0" w:color="auto" w:frame="1"/>
        </w:rPr>
        <w:t xml:space="preserve"> в игровой форме</w:t>
      </w:r>
      <w:r w:rsidRPr="001B2207">
        <w:rPr>
          <w:color w:val="000000"/>
        </w:rPr>
        <w:t xml:space="preserve">. 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B2207">
        <w:rPr>
          <w:rStyle w:val="a5"/>
          <w:color w:val="000000"/>
          <w:bdr w:val="none" w:sz="0" w:space="0" w:color="auto" w:frame="1"/>
        </w:rPr>
        <w:t>Сказка о веселом язычке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B2207">
        <w:rPr>
          <w:rStyle w:val="a5"/>
          <w:color w:val="000000"/>
          <w:bdr w:val="none" w:sz="0" w:space="0" w:color="auto" w:frame="1"/>
        </w:rPr>
        <w:t xml:space="preserve">Жил-был Веселый Язычок (улыбнитесь и высуньте язык как можно дальше). Утром рано он вставал, делал зарядку (коснитесь языком уголков рта, затем дотянитесь до носа и до подбородка), чистил зубы (проведите язычком вправо-влево по верхним и нижним зубам), причесывался (зубки сожмите, просуньте язычок между ними вперед и назад). Затем он </w:t>
      </w:r>
      <w:proofErr w:type="gramStart"/>
      <w:r w:rsidRPr="001B2207">
        <w:rPr>
          <w:rStyle w:val="a5"/>
          <w:color w:val="000000"/>
          <w:bdr w:val="none" w:sz="0" w:space="0" w:color="auto" w:frame="1"/>
        </w:rPr>
        <w:t>выходил на свое крылечко полежать</w:t>
      </w:r>
      <w:proofErr w:type="gramEnd"/>
      <w:r w:rsidRPr="001B2207">
        <w:rPr>
          <w:rStyle w:val="a5"/>
          <w:color w:val="000000"/>
          <w:bdr w:val="none" w:sz="0" w:space="0" w:color="auto" w:frame="1"/>
        </w:rPr>
        <w:t xml:space="preserve"> на солнышке (удерживайте язык неподвижно на нижней губе под счет до десяти). Потом садился на лошадку (цокайте, с силой прижимая язык к небу), ехал в гости к друзьям. Наступил вечер. Язычок снова сел на лошадку и поехал домой. Он останавливал лошадку вот так (с силой выдувайте воздух на сомкнутые губы: «</w:t>
      </w:r>
      <w:proofErr w:type="spellStart"/>
      <w:r w:rsidRPr="001B2207">
        <w:rPr>
          <w:rStyle w:val="a5"/>
          <w:color w:val="000000"/>
          <w:bdr w:val="none" w:sz="0" w:space="0" w:color="auto" w:frame="1"/>
        </w:rPr>
        <w:t>тпр-ру</w:t>
      </w:r>
      <w:proofErr w:type="spellEnd"/>
      <w:r w:rsidRPr="001B2207">
        <w:rPr>
          <w:rStyle w:val="a5"/>
          <w:color w:val="000000"/>
          <w:bdr w:val="none" w:sz="0" w:space="0" w:color="auto" w:frame="1"/>
        </w:rPr>
        <w:t>»).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Кроме того, очень хорошо выполнять вместе с детьми творческие задания: рисование, аппликацию, лепку, конструирование и другие варианты развития мелкой моторики, что, как известно, способствует активизации речевых центров в мозгу.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Однако иногда бывает и так: вроде и занимаетесь регулярно, а все равно он говорит невнятно, а то и вовсе на «языке жестов».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B2207">
        <w:rPr>
          <w:rStyle w:val="a4"/>
          <w:color w:val="000000"/>
          <w:bdr w:val="none" w:sz="0" w:space="0" w:color="auto" w:frame="1"/>
        </w:rPr>
        <w:t>На это могут быть 2 основные причины.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1. Ребенок ленится выговаривать слова, ведь вы его и так прекрасно понимаете.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 xml:space="preserve">2. Ребенок не хочет разговаривать. И это уже более серьезная проблема. В ее основе — протест малыша против не устраивающей его психологической обстановки. 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>Тут стоит задуматься! Как бы там ни было, все решается. Для устранения первой причины достаточно перестать быть «переводчиком» и «шифровальщиком». Ребенку, безусловно, это не понравится, но даст стимул произносить слова более понятно (иначе же он не получит то, о чем просит). Улучшение психологического климата поможет в решении второй проблемы.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B2207">
        <w:rPr>
          <w:color w:val="000000"/>
        </w:rPr>
        <w:t xml:space="preserve">И еще один немаловажный момент, связанный с развитием речи. Когда ребенок научается говорить, родители начинают прислушиваться к тому, ЧТО он говорит, какие слова употребляет. А говорит он то, что когда-либо сам слышал. Так что, </w:t>
      </w:r>
      <w:proofErr w:type="gramStart"/>
      <w:r w:rsidRPr="001B2207">
        <w:rPr>
          <w:color w:val="000000"/>
        </w:rPr>
        <w:t>уважаемые</w:t>
      </w:r>
      <w:proofErr w:type="gramEnd"/>
      <w:r w:rsidRPr="001B2207">
        <w:rPr>
          <w:color w:val="000000"/>
        </w:rPr>
        <w:t>, следите за  речью!</w:t>
      </w:r>
    </w:p>
    <w:p w:rsidR="001B2207" w:rsidRPr="001B2207" w:rsidRDefault="001B2207" w:rsidP="001B220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</w:rPr>
      </w:pPr>
      <w:r w:rsidRPr="001B2207">
        <w:rPr>
          <w:rStyle w:val="a5"/>
          <w:color w:val="000000"/>
          <w:bdr w:val="none" w:sz="0" w:space="0" w:color="auto" w:frame="1"/>
        </w:rPr>
        <w:t xml:space="preserve">По материалам книги Светланы </w:t>
      </w:r>
      <w:proofErr w:type="spellStart"/>
      <w:r w:rsidRPr="001B2207">
        <w:rPr>
          <w:rStyle w:val="a5"/>
          <w:color w:val="000000"/>
          <w:bdr w:val="none" w:sz="0" w:space="0" w:color="auto" w:frame="1"/>
        </w:rPr>
        <w:t>Арсентиевой</w:t>
      </w:r>
      <w:proofErr w:type="spellEnd"/>
      <w:r w:rsidRPr="001B2207">
        <w:rPr>
          <w:rStyle w:val="a5"/>
          <w:color w:val="000000"/>
          <w:bdr w:val="none" w:sz="0" w:space="0" w:color="auto" w:frame="1"/>
        </w:rPr>
        <w:t xml:space="preserve"> "Маленькие детки-маленькие </w:t>
      </w:r>
      <w:proofErr w:type="spellStart"/>
      <w:r w:rsidRPr="001B2207">
        <w:rPr>
          <w:rStyle w:val="a5"/>
          <w:color w:val="000000"/>
          <w:bdr w:val="none" w:sz="0" w:space="0" w:color="auto" w:frame="1"/>
        </w:rPr>
        <w:t>бедки</w:t>
      </w:r>
      <w:proofErr w:type="spellEnd"/>
      <w:r w:rsidRPr="001B2207">
        <w:rPr>
          <w:rStyle w:val="a5"/>
          <w:color w:val="000000"/>
          <w:bdr w:val="none" w:sz="0" w:space="0" w:color="auto" w:frame="1"/>
        </w:rPr>
        <w:t>".</w:t>
      </w:r>
    </w:p>
    <w:p w:rsidR="001B2207" w:rsidRPr="001B2207" w:rsidRDefault="001B2207" w:rsidP="00126E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1B2207" w:rsidRPr="001B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82322"/>
    <w:multiLevelType w:val="hybridMultilevel"/>
    <w:tmpl w:val="D55EF624"/>
    <w:lvl w:ilvl="0" w:tplc="ABBCE898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07C"/>
    <w:rsid w:val="00126EEF"/>
    <w:rsid w:val="001B2207"/>
    <w:rsid w:val="0045407C"/>
    <w:rsid w:val="00584D60"/>
    <w:rsid w:val="00585AAD"/>
    <w:rsid w:val="005D0709"/>
    <w:rsid w:val="00631006"/>
    <w:rsid w:val="00677DB6"/>
    <w:rsid w:val="008F0CBE"/>
    <w:rsid w:val="009379F4"/>
    <w:rsid w:val="00982299"/>
    <w:rsid w:val="00B1521E"/>
    <w:rsid w:val="00BC0B07"/>
    <w:rsid w:val="00CE6B9D"/>
    <w:rsid w:val="00CF50BA"/>
    <w:rsid w:val="00D67E41"/>
    <w:rsid w:val="00F61CD8"/>
    <w:rsid w:val="00FA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07"/>
  </w:style>
  <w:style w:type="character" w:styleId="a4">
    <w:name w:val="Strong"/>
    <w:basedOn w:val="a0"/>
    <w:uiPriority w:val="22"/>
    <w:qFormat/>
    <w:rsid w:val="001B2207"/>
    <w:rPr>
      <w:b/>
      <w:bCs/>
    </w:rPr>
  </w:style>
  <w:style w:type="character" w:styleId="a5">
    <w:name w:val="Emphasis"/>
    <w:basedOn w:val="a0"/>
    <w:uiPriority w:val="20"/>
    <w:qFormat/>
    <w:rsid w:val="001B22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3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4D60"/>
    <w:pPr>
      <w:ind w:left="720"/>
      <w:contextualSpacing/>
    </w:pPr>
  </w:style>
  <w:style w:type="paragraph" w:styleId="a9">
    <w:name w:val="Revision"/>
    <w:hidden/>
    <w:uiPriority w:val="99"/>
    <w:semiHidden/>
    <w:rsid w:val="00584D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1B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2207"/>
  </w:style>
  <w:style w:type="character" w:styleId="a4">
    <w:name w:val="Strong"/>
    <w:basedOn w:val="a0"/>
    <w:uiPriority w:val="22"/>
    <w:qFormat/>
    <w:rsid w:val="001B2207"/>
    <w:rPr>
      <w:b/>
      <w:bCs/>
    </w:rPr>
  </w:style>
  <w:style w:type="character" w:styleId="a5">
    <w:name w:val="Emphasis"/>
    <w:basedOn w:val="a0"/>
    <w:uiPriority w:val="20"/>
    <w:qFormat/>
    <w:rsid w:val="001B220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33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84D60"/>
    <w:pPr>
      <w:ind w:left="720"/>
      <w:contextualSpacing/>
    </w:pPr>
  </w:style>
  <w:style w:type="paragraph" w:styleId="a9">
    <w:name w:val="Revision"/>
    <w:hidden/>
    <w:uiPriority w:val="99"/>
    <w:semiHidden/>
    <w:rsid w:val="00584D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1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ed-kopilka.ru/vospitateljam/metodicheskie-rekomendaci/uprazhnenija-i-igry-dlja-razvitija-rechi-detei-2-3-let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ped-kopilka.ru/roditeljam/obespechenie-bezopasnosti-detei-doma-i-na-ulice.html" TargetMode="External"/><Relationship Id="rId12" Type="http://schemas.openxmlformats.org/officeDocument/2006/relationships/hyperlink" Target="http://ped-kopilka.ru/roditeljam/kak-mozhno-nakazyvat-rebenka-kak-reshat-semeinye-konflikty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43A7-0CE0-433C-9BE6-7DDCCB64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2679</Words>
  <Characters>15275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CIA</Company>
  <LinksUpToDate>false</LinksUpToDate>
  <CharactersWithSpaces>17919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Anonymouse</dc:creator>
  <cp:lastModifiedBy>1pc</cp:lastModifiedBy>
  <cp:revision>9</cp:revision>
  <dcterms:created xsi:type="dcterms:W3CDTF">2014-11-16T13:13:00Z</dcterms:created>
  <dcterms:modified xsi:type="dcterms:W3CDTF">2016-11-18T15:31:00Z</dcterms:modified>
</cp:coreProperties>
</file>